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2D" w:rsidRDefault="00785D67" w:rsidP="00785D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Летнее развлечение</w:t>
      </w:r>
    </w:p>
    <w:p w:rsidR="00785D67" w:rsidRDefault="00785D67" w:rsidP="00785D6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 младшая группа</w:t>
      </w:r>
    </w:p>
    <w:p w:rsidR="00785D67" w:rsidRPr="00BB2E03" w:rsidRDefault="00785D67" w:rsidP="00785D67">
      <w:pPr>
        <w:spacing w:line="48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2E03">
        <w:rPr>
          <w:rFonts w:ascii="Times New Roman" w:hAnsi="Times New Roman" w:cs="Times New Roman"/>
          <w:b/>
          <w:i/>
          <w:sz w:val="36"/>
          <w:szCs w:val="36"/>
        </w:rPr>
        <w:t>«Мой веселый, звонкий мяч»</w:t>
      </w:r>
    </w:p>
    <w:p w:rsidR="00785D67" w:rsidRPr="00BB2E03" w:rsidRDefault="00785D67" w:rsidP="0006032E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ab/>
        <w:t xml:space="preserve">На </w:t>
      </w:r>
      <w:r w:rsidRPr="00BB2E03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участке группы </w:t>
      </w:r>
      <w:r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хаотично лежат разноцветные мячи по количеству детей. </w:t>
      </w:r>
    </w:p>
    <w:p w:rsidR="00785D67" w:rsidRDefault="00785D67" w:rsidP="00BB2E03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 w:rsidRPr="00BB2E03">
        <w:rPr>
          <w:rFonts w:ascii="Times New Roman" w:eastAsia="Calibri" w:hAnsi="Times New Roman" w:cs="Times New Roman"/>
          <w:b/>
          <w:color w:val="000000"/>
          <w:spacing w:val="3"/>
          <w:sz w:val="32"/>
          <w:szCs w:val="32"/>
        </w:rPr>
        <w:t>Ведущий (инструктор по физической культуре).</w:t>
      </w:r>
      <w:r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</w:t>
      </w:r>
      <w:r w:rsidR="0006032E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Здравствуйте, ребятишки, девчонки и мальчишки! Я веселый клоун</w:t>
      </w:r>
      <w:proofErr w:type="gramStart"/>
      <w:r w:rsidR="0006032E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Б</w:t>
      </w:r>
      <w:proofErr w:type="gramEnd"/>
      <w:r w:rsidR="0006032E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ом – улыбаюсь и ночью и днем. Я очень люблю фокусы. </w:t>
      </w:r>
      <w:r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Сегодня ночью шел волшебный дождь. Капли дождя упали на землю и превратились в разноцветные мячики. Давайте поиграем с ними.</w:t>
      </w:r>
    </w:p>
    <w:p w:rsidR="00BB2E03" w:rsidRPr="00BB2E03" w:rsidRDefault="00BB2E03" w:rsidP="00785D67">
      <w:pP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Дети берут в руки мячики.</w:t>
      </w:r>
    </w:p>
    <w:p w:rsidR="00785D67" w:rsidRPr="00BB2E03" w:rsidRDefault="00785D67" w:rsidP="00BB2E03">
      <w:pPr>
        <w:spacing w:after="0"/>
        <w:rPr>
          <w:rFonts w:ascii="Times New Roman" w:eastAsia="Calibri" w:hAnsi="Times New Roman" w:cs="Times New Roman"/>
          <w:b/>
          <w:i/>
          <w:color w:val="000000"/>
          <w:spacing w:val="3"/>
          <w:sz w:val="32"/>
          <w:szCs w:val="32"/>
        </w:rPr>
      </w:pPr>
      <w:r w:rsidRPr="00BB2E03">
        <w:rPr>
          <w:rFonts w:ascii="Times New Roman" w:eastAsia="Calibri" w:hAnsi="Times New Roman" w:cs="Times New Roman"/>
          <w:b/>
          <w:i/>
          <w:color w:val="000000"/>
          <w:spacing w:val="3"/>
          <w:sz w:val="32"/>
          <w:szCs w:val="32"/>
        </w:rPr>
        <w:t>Игра «Мой веселый, звонкий мяч».</w:t>
      </w:r>
    </w:p>
    <w:p w:rsidR="00785D67" w:rsidRPr="00BB2E03" w:rsidRDefault="00BB2E03" w:rsidP="00BB2E03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                          </w:t>
      </w:r>
      <w:r w:rsidR="00785D67"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Мой веселый, звонкий мяч,</w:t>
      </w:r>
    </w:p>
    <w:p w:rsidR="00785D67" w:rsidRPr="00BB2E03" w:rsidRDefault="00785D67" w:rsidP="00BB2E03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                          Ты куда пустился вскачь?</w:t>
      </w:r>
      <w:r w:rsid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</w:t>
      </w:r>
      <w:r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(пры</w:t>
      </w:r>
      <w:r w:rsid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жки</w:t>
      </w:r>
      <w:r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на месте)</w:t>
      </w:r>
    </w:p>
    <w:p w:rsidR="00785D67" w:rsidRPr="00BB2E03" w:rsidRDefault="00785D67" w:rsidP="00BB2E03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                          Красный, </w:t>
      </w:r>
      <w:r w:rsid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желтый</w:t>
      </w:r>
      <w:r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, голубой,</w:t>
      </w:r>
    </w:p>
    <w:p w:rsidR="00785D67" w:rsidRPr="00BB2E03" w:rsidRDefault="00785D67" w:rsidP="00BB2E03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                          </w:t>
      </w:r>
      <w:r w:rsid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Не угнаться за тобой! (дети бегают в </w:t>
      </w:r>
      <w:proofErr w:type="gramStart"/>
      <w:r w:rsid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рассыпную</w:t>
      </w:r>
      <w:proofErr w:type="gramEnd"/>
      <w:r w:rsid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)</w:t>
      </w:r>
      <w:r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</w:t>
      </w:r>
    </w:p>
    <w:p w:rsidR="00BB2E03" w:rsidRDefault="00785D67" w:rsidP="00BB2E03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На сигнал: «Стоп!» дети останавливаются. </w:t>
      </w:r>
    </w:p>
    <w:p w:rsidR="00BB2E03" w:rsidRDefault="00785D67" w:rsidP="00BB2E03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 w:rsidRPr="00BB2E03">
        <w:rPr>
          <w:rFonts w:ascii="Times New Roman" w:eastAsia="Calibri" w:hAnsi="Times New Roman" w:cs="Times New Roman"/>
          <w:b/>
          <w:color w:val="000000"/>
          <w:spacing w:val="3"/>
          <w:sz w:val="32"/>
          <w:szCs w:val="32"/>
        </w:rPr>
        <w:t>Ведущий.</w:t>
      </w:r>
      <w:r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</w:t>
      </w:r>
      <w:r w:rsid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Ой, какие мячики! И большие и маленькие, и все разных цветов. Какой же мне выбрать?                  </w:t>
      </w:r>
    </w:p>
    <w:p w:rsidR="00BB2E03" w:rsidRDefault="00BB2E03" w:rsidP="00BB2E03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Синий мячик, желтый мячик, ну какой же лучше </w:t>
      </w:r>
      <w:r w:rsidR="00A72416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скачет?</w:t>
      </w:r>
    </w:p>
    <w:p w:rsidR="00A72416" w:rsidRDefault="00A72416" w:rsidP="00BB2E03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Синий – скок! Желтый скок! И пустился наутек.</w:t>
      </w:r>
    </w:p>
    <w:p w:rsidR="00A72416" w:rsidRDefault="00A72416" w:rsidP="00BB2E03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(пока дети прыгают, ведущий слегка касается их по голове. </w:t>
      </w:r>
      <w:proofErr w:type="gramStart"/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По окончании слов хлопает в ладоши, дети разбегаются в рассыпную.)</w:t>
      </w:r>
      <w:proofErr w:type="gramEnd"/>
    </w:p>
    <w:p w:rsidR="00785D67" w:rsidRDefault="00785D67" w:rsidP="00A72416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 w:rsidRPr="00BB2E03">
        <w:rPr>
          <w:rFonts w:ascii="Times New Roman" w:eastAsia="Calibri" w:hAnsi="Times New Roman" w:cs="Times New Roman"/>
          <w:b/>
          <w:color w:val="000000"/>
          <w:spacing w:val="3"/>
          <w:sz w:val="32"/>
          <w:szCs w:val="32"/>
        </w:rPr>
        <w:t>Ведущий.</w:t>
      </w:r>
      <w:r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Ребята, мяч</w:t>
      </w:r>
      <w:r w:rsidR="00A72416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ики так хорошо прыгали, так быстро убегали, давайте их немного успокоим</w:t>
      </w:r>
      <w:r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.</w:t>
      </w:r>
      <w:r w:rsidR="00A72416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(Дыхательное упражнение «Летят мячи»).</w:t>
      </w:r>
    </w:p>
    <w:p w:rsidR="00A72416" w:rsidRPr="00A72416" w:rsidRDefault="00A72416" w:rsidP="00A72416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 w:rsidRPr="00BB2E03">
        <w:rPr>
          <w:rFonts w:ascii="Times New Roman" w:eastAsia="Calibri" w:hAnsi="Times New Roman" w:cs="Times New Roman"/>
          <w:b/>
          <w:color w:val="000000"/>
          <w:spacing w:val="3"/>
          <w:sz w:val="32"/>
          <w:szCs w:val="32"/>
        </w:rPr>
        <w:t>Ведущий.</w:t>
      </w:r>
      <w:r>
        <w:rPr>
          <w:rFonts w:ascii="Times New Roman" w:eastAsia="Calibri" w:hAnsi="Times New Roman" w:cs="Times New Roman"/>
          <w:b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А теперь хочу узнать я, мяч умеете катать вы?</w:t>
      </w:r>
    </w:p>
    <w:p w:rsidR="00785D67" w:rsidRPr="00A72416" w:rsidRDefault="00785D67" w:rsidP="00A72416">
      <w:pPr>
        <w:spacing w:after="0"/>
        <w:rPr>
          <w:rFonts w:ascii="Times New Roman" w:eastAsia="Calibri" w:hAnsi="Times New Roman" w:cs="Times New Roman"/>
          <w:b/>
          <w:i/>
          <w:color w:val="000000"/>
          <w:spacing w:val="3"/>
          <w:sz w:val="32"/>
          <w:szCs w:val="32"/>
        </w:rPr>
      </w:pPr>
      <w:r w:rsidRPr="00A72416">
        <w:rPr>
          <w:rFonts w:ascii="Times New Roman" w:eastAsia="Calibri" w:hAnsi="Times New Roman" w:cs="Times New Roman"/>
          <w:b/>
          <w:i/>
          <w:color w:val="000000"/>
          <w:spacing w:val="3"/>
          <w:sz w:val="32"/>
          <w:szCs w:val="32"/>
        </w:rPr>
        <w:t>Игра «Колобки».</w:t>
      </w:r>
      <w:r w:rsidR="00A72416">
        <w:rPr>
          <w:rFonts w:ascii="Times New Roman" w:eastAsia="Calibri" w:hAnsi="Times New Roman" w:cs="Times New Roman"/>
          <w:b/>
          <w:i/>
          <w:color w:val="000000"/>
          <w:spacing w:val="3"/>
          <w:sz w:val="32"/>
          <w:szCs w:val="32"/>
        </w:rPr>
        <w:t xml:space="preserve"> </w:t>
      </w:r>
      <w:r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Ход игры: дети располагаются на одной стороне площадки. На сигнал: «Покатили колобки!» дети сильно толкают мячи вперед себя и бегут за ними. Игра повторяется 2-3 раза.</w:t>
      </w:r>
    </w:p>
    <w:p w:rsidR="00A72416" w:rsidRPr="00A72416" w:rsidRDefault="00785D67" w:rsidP="00A72416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 w:rsidRPr="00BB2E03">
        <w:rPr>
          <w:rFonts w:ascii="Times New Roman" w:eastAsia="Calibri" w:hAnsi="Times New Roman" w:cs="Times New Roman"/>
          <w:b/>
          <w:color w:val="000000"/>
          <w:spacing w:val="3"/>
          <w:sz w:val="32"/>
          <w:szCs w:val="32"/>
        </w:rPr>
        <w:lastRenderedPageBreak/>
        <w:t>Ведущий.</w:t>
      </w:r>
      <w:r w:rsidRPr="00BB2E03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</w:t>
      </w:r>
      <w:r w:rsidR="00A72416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А теперь хочу я </w:t>
      </w:r>
      <w:r w:rsidR="005B442A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знать</w:t>
      </w:r>
      <w:r w:rsidR="00A72416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, </w:t>
      </w:r>
      <w:r w:rsidR="005B442A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вы </w:t>
      </w:r>
      <w:r w:rsidR="00A72416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мяч умеете бросать?</w:t>
      </w:r>
    </w:p>
    <w:p w:rsidR="00D97815" w:rsidRDefault="00A72416" w:rsidP="005B442A">
      <w:pPr>
        <w:spacing w:after="0"/>
        <w:rPr>
          <w:ins w:id="0" w:author="User" w:date="2011-07-26T06:30:00Z"/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У песочницы вставайте и в корзину попадайте.</w:t>
      </w:r>
      <w:r w:rsidR="005B442A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</w:t>
      </w:r>
    </w:p>
    <w:p w:rsidR="005B442A" w:rsidRPr="005B442A" w:rsidRDefault="005B442A" w:rsidP="005B442A">
      <w:pPr>
        <w:spacing w:after="0"/>
        <w:rPr>
          <w:rFonts w:ascii="Times New Roman" w:eastAsia="Calibri" w:hAnsi="Times New Roman" w:cs="Times New Roman"/>
          <w:b/>
          <w:i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000000"/>
          <w:spacing w:val="3"/>
          <w:sz w:val="32"/>
          <w:szCs w:val="32"/>
        </w:rPr>
        <w:t>(бросание мячей в корзину)</w:t>
      </w:r>
    </w:p>
    <w:p w:rsidR="00785D67" w:rsidRDefault="005B442A" w:rsidP="005B442A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Молодцы, Федоты-стрельцы, меткий глаз, ловкие руки.</w:t>
      </w:r>
    </w:p>
    <w:p w:rsidR="005B442A" w:rsidRDefault="005B442A" w:rsidP="005B442A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Пока маленькие мячики отдыхают, с нами большие мячи поиграют.</w:t>
      </w:r>
    </w:p>
    <w:p w:rsidR="005B442A" w:rsidRDefault="005B442A" w:rsidP="005B442A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000000"/>
          <w:spacing w:val="3"/>
          <w:sz w:val="32"/>
          <w:szCs w:val="32"/>
        </w:rPr>
        <w:t>Игра «Веселый мяч»</w:t>
      </w:r>
      <w:r w:rsidR="0006032E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В</w:t>
      </w: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едущий отдает детям два мяча, спр</w:t>
      </w:r>
      <w:r w:rsidR="0006032E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ава и слева со словами</w:t>
      </w: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: ты катись, веселый мячик,</w:t>
      </w:r>
      <w:r w:rsidR="0006032E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быстро</w:t>
      </w: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, быстро по рукам</w:t>
      </w:r>
      <w:r w:rsidR="0006032E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. У кого веселый мячик тот сейчас станцует нам. Под звуки бубна дети передают</w:t>
      </w:r>
      <w:r w:rsidR="0006032E" w:rsidRPr="0006032E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</w:t>
      </w:r>
      <w:r w:rsidR="0006032E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мячи из рук в руки, по окончанию те, у кого остался мячик, пляшут под веселую музыку. Играем 2-3 раза.</w:t>
      </w:r>
    </w:p>
    <w:p w:rsidR="004C03AB" w:rsidRDefault="004C03AB" w:rsidP="005B442A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Молодцы, постарались: и мяч не уронили и плясали весело.</w:t>
      </w:r>
    </w:p>
    <w:p w:rsidR="004C03AB" w:rsidRDefault="004C03AB" w:rsidP="005B442A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А сейчас 1,2,3 все на лавочку иди, детки отдыхают, за фокусами наблюдают.</w:t>
      </w:r>
    </w:p>
    <w:p w:rsidR="00C91FF8" w:rsidRDefault="004C03AB" w:rsidP="005B442A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 w:rsidRPr="00C57939">
        <w:rPr>
          <w:rFonts w:ascii="Times New Roman" w:eastAsia="Calibri" w:hAnsi="Times New Roman" w:cs="Times New Roman"/>
          <w:b/>
          <w:color w:val="000000"/>
          <w:spacing w:val="3"/>
          <w:sz w:val="32"/>
          <w:szCs w:val="32"/>
        </w:rPr>
        <w:t>Фокус 1.</w:t>
      </w: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</w:t>
      </w:r>
      <w:r w:rsidR="00C91FF8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В сумке т</w:t>
      </w: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ри банки</w:t>
      </w:r>
      <w:r w:rsidR="00C91FF8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, под крышками</w:t>
      </w:r>
      <w:r w:rsidR="00C57939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краска синего, зеленого и желтого цвета. Превращение обычной воды в цветную.</w:t>
      </w:r>
    </w:p>
    <w:p w:rsidR="00C91FF8" w:rsidRDefault="00C91FF8" w:rsidP="005B442A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Собрать мячи в сумку, кроме одного яркого.</w:t>
      </w:r>
    </w:p>
    <w:p w:rsidR="00C57939" w:rsidRDefault="00C57939" w:rsidP="00C57939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 w:rsidRPr="00C57939">
        <w:rPr>
          <w:rFonts w:ascii="Times New Roman" w:eastAsia="Calibri" w:hAnsi="Times New Roman" w:cs="Times New Roman"/>
          <w:b/>
          <w:color w:val="000000"/>
          <w:spacing w:val="3"/>
          <w:sz w:val="32"/>
          <w:szCs w:val="32"/>
        </w:rPr>
        <w:t>Фокус 2.</w:t>
      </w: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А сейчас хочу узнать, как дети умеют глаза закрывать?</w:t>
      </w:r>
    </w:p>
    <w:p w:rsidR="00C57939" w:rsidRDefault="00C57939" w:rsidP="00C57939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Что-нибудь видно? Нет? Хорошо. Глазки не открывайте, слушайте и выполняйте. От ребят сейчас я спрячу наш большой красивый мячик, а кто мячик найдет, мне скорее принесет. </w:t>
      </w:r>
    </w:p>
    <w:p w:rsidR="00C57939" w:rsidRDefault="00C57939" w:rsidP="00C57939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 </w:t>
      </w:r>
      <w:r w:rsidR="004C03AB">
        <w:rPr>
          <w:rFonts w:ascii="Times New Roman" w:eastAsia="Calibri" w:hAnsi="Times New Roman" w:cs="Times New Roman"/>
          <w:b/>
          <w:i/>
          <w:color w:val="000000"/>
          <w:spacing w:val="3"/>
          <w:sz w:val="32"/>
          <w:szCs w:val="32"/>
        </w:rPr>
        <w:t>Игра «</w:t>
      </w:r>
      <w:r>
        <w:rPr>
          <w:rFonts w:ascii="Times New Roman" w:eastAsia="Calibri" w:hAnsi="Times New Roman" w:cs="Times New Roman"/>
          <w:b/>
          <w:i/>
          <w:color w:val="000000"/>
          <w:spacing w:val="3"/>
          <w:sz w:val="32"/>
          <w:szCs w:val="32"/>
        </w:rPr>
        <w:t>Найди мяч</w:t>
      </w:r>
      <w:r w:rsidR="004C03AB">
        <w:rPr>
          <w:rFonts w:ascii="Times New Roman" w:eastAsia="Calibri" w:hAnsi="Times New Roman" w:cs="Times New Roman"/>
          <w:b/>
          <w:i/>
          <w:color w:val="000000"/>
          <w:spacing w:val="3"/>
          <w:sz w:val="32"/>
          <w:szCs w:val="32"/>
        </w:rPr>
        <w:t>»</w:t>
      </w:r>
      <w:r>
        <w:rPr>
          <w:rFonts w:ascii="Times New Roman" w:eastAsia="Calibri" w:hAnsi="Times New Roman" w:cs="Times New Roman"/>
          <w:b/>
          <w:i/>
          <w:color w:val="000000"/>
          <w:spacing w:val="3"/>
          <w:sz w:val="32"/>
          <w:szCs w:val="32"/>
        </w:rPr>
        <w:t>.</w:t>
      </w: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2 раза спрятать на участке, третий раз – под рубаху, за спиной.</w:t>
      </w:r>
    </w:p>
    <w:p w:rsidR="00C57939" w:rsidRDefault="00C57939" w:rsidP="00C57939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Ай да сыщики-следопыты, весь фокус разгадали!</w:t>
      </w:r>
    </w:p>
    <w:p w:rsidR="00C57939" w:rsidRDefault="00C57939" w:rsidP="00C57939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Мы сегодня мяч катали? Мы сегодня мяч бросали?</w:t>
      </w:r>
    </w:p>
    <w:p w:rsidR="00C91FF8" w:rsidRDefault="00C57939" w:rsidP="00C57939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Мы его передавали</w:t>
      </w:r>
      <w:r w:rsidR="00C91FF8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? И конечно отыскали?</w:t>
      </w:r>
    </w:p>
    <w:p w:rsidR="00C91FF8" w:rsidRDefault="00C91FF8" w:rsidP="00C57939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Что мы мячику скажем? Спасибо, что с нами поиграл.</w:t>
      </w:r>
    </w:p>
    <w:p w:rsidR="00C91FF8" w:rsidRDefault="00C91FF8" w:rsidP="00C57939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Не устали? Тогда посмотрим, какая игра в моей волшебной сумке еще осталась. Ой, ребята, мячики исчезли. Что же делать? </w:t>
      </w:r>
    </w:p>
    <w:p w:rsidR="00C91FF8" w:rsidRDefault="00C91FF8" w:rsidP="00C57939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Давайте вместе поколдуем, в мою сумочку подуем.</w:t>
      </w:r>
    </w:p>
    <w:p w:rsidR="00135D10" w:rsidRDefault="00C91FF8" w:rsidP="00C57939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Дуем 1, дуем 2, дуем 3</w:t>
      </w:r>
      <w:r w:rsidR="00135D10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, появились, посмотри!</w:t>
      </w:r>
    </w:p>
    <w:p w:rsidR="005B442A" w:rsidRDefault="00135D10" w:rsidP="00C57939">
      <w:pPr>
        <w:spacing w:after="0"/>
        <w:rPr>
          <w:rFonts w:ascii="Times New Roman" w:eastAsia="Calibri" w:hAnsi="Times New Roman" w:cs="Times New Roman"/>
          <w:b/>
          <w:i/>
          <w:color w:val="000000"/>
          <w:spacing w:val="3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Да вы оказывается тоже волшебники-фокусники. Мячи превратили в мелки! Разноцветные мелки разбирайте, и про меня </w:t>
      </w: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lastRenderedPageBreak/>
        <w:t>вспоминайте, я на дорожке вам мячи нарисовал, а вы их своими мелками раскрасите. До св</w:t>
      </w:r>
      <w:r w:rsidR="00D97815"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>идания, ребятки, до новых</w:t>
      </w:r>
      <w:r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  <w:t xml:space="preserve"> встреч.</w:t>
      </w:r>
      <w:r w:rsidR="004C03AB">
        <w:rPr>
          <w:rFonts w:ascii="Times New Roman" w:eastAsia="Calibri" w:hAnsi="Times New Roman" w:cs="Times New Roman"/>
          <w:b/>
          <w:i/>
          <w:color w:val="000000"/>
          <w:spacing w:val="3"/>
          <w:sz w:val="32"/>
          <w:szCs w:val="32"/>
        </w:rPr>
        <w:t xml:space="preserve"> </w:t>
      </w:r>
    </w:p>
    <w:p w:rsidR="00D97815" w:rsidRDefault="00D97815" w:rsidP="00C57939">
      <w:pPr>
        <w:spacing w:after="0"/>
        <w:rPr>
          <w:rFonts w:ascii="Times New Roman" w:eastAsia="Calibri" w:hAnsi="Times New Roman" w:cs="Times New Roman"/>
          <w:b/>
          <w:i/>
          <w:color w:val="000000"/>
          <w:spacing w:val="3"/>
          <w:sz w:val="32"/>
          <w:szCs w:val="32"/>
        </w:rPr>
      </w:pPr>
    </w:p>
    <w:p w:rsidR="00D97815" w:rsidRPr="00D97815" w:rsidRDefault="00D97815" w:rsidP="00C57939">
      <w:pPr>
        <w:spacing w:after="0"/>
        <w:rPr>
          <w:rFonts w:ascii="Times New Roman" w:eastAsia="Calibri" w:hAnsi="Times New Roman" w:cs="Times New Roman"/>
          <w:color w:val="000000"/>
          <w:spacing w:val="3"/>
          <w:sz w:val="32"/>
          <w:szCs w:val="32"/>
        </w:rPr>
      </w:pPr>
    </w:p>
    <w:p w:rsidR="00785D67" w:rsidRPr="00785D67" w:rsidRDefault="00785D67" w:rsidP="00785D67">
      <w:pPr>
        <w:spacing w:line="48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sectPr w:rsidR="00785D67" w:rsidRPr="00785D67" w:rsidSect="00EB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785D67"/>
    <w:rsid w:val="0006032E"/>
    <w:rsid w:val="0008442C"/>
    <w:rsid w:val="00135D10"/>
    <w:rsid w:val="004C03AB"/>
    <w:rsid w:val="005B442A"/>
    <w:rsid w:val="00785D67"/>
    <w:rsid w:val="00A72416"/>
    <w:rsid w:val="00BB2E03"/>
    <w:rsid w:val="00C57939"/>
    <w:rsid w:val="00C91FF8"/>
    <w:rsid w:val="00D97815"/>
    <w:rsid w:val="00EB072D"/>
    <w:rsid w:val="00F9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2011-07-25T14:43:00Z</dcterms:created>
  <dcterms:modified xsi:type="dcterms:W3CDTF">2011-07-25T23:32:00Z</dcterms:modified>
</cp:coreProperties>
</file>